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99" w:rsidRPr="007A3012" w:rsidRDefault="00B17F99" w:rsidP="00B17F99">
      <w:pPr>
        <w:pStyle w:val="Nadpis1"/>
        <w:numPr>
          <w:ilvl w:val="0"/>
          <w:numId w:val="0"/>
        </w:numPr>
        <w:ind w:left="360" w:hanging="360"/>
        <w:rPr>
          <w:lang w:val="en-US"/>
        </w:rPr>
      </w:pPr>
      <w:bookmarkStart w:id="0" w:name="_Ref345406249"/>
      <w:bookmarkStart w:id="1" w:name="_Toc345629256"/>
      <w:r w:rsidRPr="007A3012">
        <w:rPr>
          <w:lang w:val="en-US"/>
        </w:rPr>
        <w:t>Income and Expenditure Details of Tipper</w:t>
      </w:r>
      <w:bookmarkEnd w:id="0"/>
      <w:bookmarkEnd w:id="1"/>
    </w:p>
    <w:p w:rsidR="00B17F99" w:rsidRPr="000C09F2" w:rsidRDefault="00B17F99" w:rsidP="00B17F99">
      <w:pPr>
        <w:rPr>
          <w:i/>
          <w:sz w:val="24"/>
          <w:szCs w:val="24"/>
          <w:lang w:val="en-US"/>
        </w:rPr>
      </w:pPr>
      <w:r w:rsidRPr="000C09F2">
        <w:rPr>
          <w:i/>
          <w:sz w:val="24"/>
          <w:szCs w:val="24"/>
          <w:lang w:val="en-US"/>
        </w:rPr>
        <w:t>Presented by Norboo, December 2012</w:t>
      </w:r>
    </w:p>
    <w:p w:rsidR="00B17F99" w:rsidRPr="000567EC" w:rsidRDefault="00B17F99" w:rsidP="00B17F99">
      <w:pPr>
        <w:rPr>
          <w:b/>
          <w:sz w:val="24"/>
          <w:szCs w:val="24"/>
          <w:lang w:val="en-US"/>
        </w:rPr>
      </w:pPr>
      <w:r w:rsidRPr="000567EC">
        <w:rPr>
          <w:b/>
          <w:sz w:val="24"/>
          <w:szCs w:val="24"/>
          <w:lang w:val="en-US"/>
        </w:rPr>
        <w:t>Year 2011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17F99" w:rsidRPr="00CB2DDB" w:rsidTr="00C12DF6">
        <w:tc>
          <w:tcPr>
            <w:tcW w:w="3080" w:type="dxa"/>
            <w:shd w:val="clear" w:color="auto" w:fill="auto"/>
          </w:tcPr>
          <w:p w:rsidR="00B17F99" w:rsidRPr="00CB2DDB" w:rsidRDefault="00B17F99" w:rsidP="00C12DF6">
            <w:pPr>
              <w:spacing w:after="0" w:line="240" w:lineRule="auto"/>
              <w:rPr>
                <w:b/>
                <w:lang w:val="en-US"/>
              </w:rPr>
            </w:pPr>
            <w:r w:rsidRPr="00CB2DDB">
              <w:rPr>
                <w:b/>
                <w:lang w:val="en-US"/>
              </w:rPr>
              <w:t>Month</w:t>
            </w:r>
          </w:p>
        </w:tc>
        <w:tc>
          <w:tcPr>
            <w:tcW w:w="3081" w:type="dxa"/>
            <w:shd w:val="clear" w:color="auto" w:fill="auto"/>
          </w:tcPr>
          <w:p w:rsidR="00B17F99" w:rsidRPr="00CB2DDB" w:rsidRDefault="00B17F99" w:rsidP="00C12DF6">
            <w:pPr>
              <w:spacing w:after="0" w:line="240" w:lineRule="auto"/>
              <w:rPr>
                <w:b/>
                <w:lang w:val="en-US"/>
              </w:rPr>
            </w:pPr>
            <w:r w:rsidRPr="00CB2DDB">
              <w:rPr>
                <w:b/>
                <w:lang w:val="en-US"/>
              </w:rPr>
              <w:t>Income</w:t>
            </w:r>
          </w:p>
        </w:tc>
        <w:tc>
          <w:tcPr>
            <w:tcW w:w="3081" w:type="dxa"/>
            <w:shd w:val="clear" w:color="auto" w:fill="auto"/>
          </w:tcPr>
          <w:p w:rsidR="00B17F99" w:rsidRPr="00CB2DDB" w:rsidRDefault="00B17F99" w:rsidP="00C12DF6">
            <w:pPr>
              <w:spacing w:after="0" w:line="240" w:lineRule="auto"/>
              <w:rPr>
                <w:b/>
                <w:lang w:val="en-US"/>
              </w:rPr>
            </w:pPr>
            <w:r w:rsidRPr="00CB2DDB">
              <w:rPr>
                <w:b/>
                <w:lang w:val="en-US"/>
              </w:rPr>
              <w:t>Expenditure</w:t>
            </w:r>
          </w:p>
        </w:tc>
      </w:tr>
      <w:tr w:rsidR="00B17F99" w:rsidRPr="00CB2DDB" w:rsidTr="00C12DF6">
        <w:tc>
          <w:tcPr>
            <w:tcW w:w="3080" w:type="dxa"/>
            <w:shd w:val="clear" w:color="auto" w:fill="auto"/>
          </w:tcPr>
          <w:p w:rsidR="00B17F99" w:rsidRPr="00CB2DDB" w:rsidRDefault="00B17F99" w:rsidP="00C12DF6">
            <w:pPr>
              <w:spacing w:after="0" w:line="240" w:lineRule="auto"/>
              <w:rPr>
                <w:lang w:val="en-US"/>
              </w:rPr>
            </w:pPr>
            <w:r w:rsidRPr="00CB2DDB">
              <w:rPr>
                <w:lang w:val="en-US"/>
              </w:rPr>
              <w:t>August</w:t>
            </w:r>
          </w:p>
        </w:tc>
        <w:tc>
          <w:tcPr>
            <w:tcW w:w="3081" w:type="dxa"/>
            <w:shd w:val="clear" w:color="auto" w:fill="auto"/>
          </w:tcPr>
          <w:p w:rsidR="00B17F99" w:rsidRPr="00CB2DDB" w:rsidRDefault="00B17F99" w:rsidP="00C12DF6">
            <w:pPr>
              <w:spacing w:after="0" w:line="240" w:lineRule="auto"/>
              <w:rPr>
                <w:lang w:val="en-US"/>
              </w:rPr>
            </w:pPr>
            <w:r w:rsidRPr="00CB2DDB">
              <w:rPr>
                <w:lang w:val="en-US"/>
              </w:rPr>
              <w:t>37200</w:t>
            </w:r>
          </w:p>
        </w:tc>
        <w:tc>
          <w:tcPr>
            <w:tcW w:w="3081" w:type="dxa"/>
            <w:shd w:val="clear" w:color="auto" w:fill="auto"/>
          </w:tcPr>
          <w:p w:rsidR="00B17F99" w:rsidRPr="00CB2DDB" w:rsidRDefault="00B17F99" w:rsidP="00C12DF6">
            <w:pPr>
              <w:spacing w:after="0" w:line="240" w:lineRule="auto"/>
              <w:rPr>
                <w:lang w:val="en-US"/>
              </w:rPr>
            </w:pPr>
            <w:r w:rsidRPr="00CB2DDB">
              <w:rPr>
                <w:lang w:val="en-US"/>
              </w:rPr>
              <w:t>26270</w:t>
            </w:r>
          </w:p>
        </w:tc>
      </w:tr>
      <w:tr w:rsidR="00B17F99" w:rsidRPr="00CB2DDB" w:rsidTr="00C12DF6">
        <w:tc>
          <w:tcPr>
            <w:tcW w:w="3080" w:type="dxa"/>
            <w:shd w:val="clear" w:color="auto" w:fill="auto"/>
          </w:tcPr>
          <w:p w:rsidR="00B17F99" w:rsidRPr="00CB2DDB" w:rsidRDefault="00B17F99" w:rsidP="00C12DF6">
            <w:pPr>
              <w:spacing w:after="0" w:line="240" w:lineRule="auto"/>
              <w:rPr>
                <w:lang w:val="en-US"/>
              </w:rPr>
            </w:pPr>
            <w:r w:rsidRPr="00CB2DDB">
              <w:rPr>
                <w:lang w:val="en-US"/>
              </w:rPr>
              <w:t>September</w:t>
            </w:r>
          </w:p>
        </w:tc>
        <w:tc>
          <w:tcPr>
            <w:tcW w:w="3081" w:type="dxa"/>
            <w:shd w:val="clear" w:color="auto" w:fill="auto"/>
          </w:tcPr>
          <w:p w:rsidR="00B17F99" w:rsidRPr="00CB2DDB" w:rsidRDefault="00B17F99" w:rsidP="00C12DF6">
            <w:pPr>
              <w:spacing w:after="0" w:line="240" w:lineRule="auto"/>
              <w:rPr>
                <w:lang w:val="en-US"/>
              </w:rPr>
            </w:pPr>
            <w:r w:rsidRPr="00CB2DDB">
              <w:rPr>
                <w:lang w:val="en-US"/>
              </w:rPr>
              <w:t>48700</w:t>
            </w:r>
          </w:p>
        </w:tc>
        <w:tc>
          <w:tcPr>
            <w:tcW w:w="3081" w:type="dxa"/>
            <w:shd w:val="clear" w:color="auto" w:fill="auto"/>
          </w:tcPr>
          <w:p w:rsidR="00B17F99" w:rsidRPr="00CB2DDB" w:rsidRDefault="00B17F99" w:rsidP="00C12DF6">
            <w:pPr>
              <w:spacing w:after="0" w:line="240" w:lineRule="auto"/>
              <w:rPr>
                <w:lang w:val="en-US"/>
              </w:rPr>
            </w:pPr>
            <w:r w:rsidRPr="00CB2DDB">
              <w:rPr>
                <w:lang w:val="en-US"/>
              </w:rPr>
              <w:t>59260</w:t>
            </w:r>
          </w:p>
        </w:tc>
      </w:tr>
      <w:tr w:rsidR="00B17F99" w:rsidRPr="00CB2DDB" w:rsidTr="00C12DF6">
        <w:tc>
          <w:tcPr>
            <w:tcW w:w="3080" w:type="dxa"/>
            <w:shd w:val="clear" w:color="auto" w:fill="auto"/>
          </w:tcPr>
          <w:p w:rsidR="00B17F99" w:rsidRPr="00CB2DDB" w:rsidRDefault="00B17F99" w:rsidP="00C12DF6">
            <w:pPr>
              <w:spacing w:after="0" w:line="240" w:lineRule="auto"/>
              <w:rPr>
                <w:lang w:val="en-US"/>
              </w:rPr>
            </w:pPr>
            <w:r w:rsidRPr="00CB2DDB">
              <w:rPr>
                <w:lang w:val="en-US"/>
              </w:rPr>
              <w:t>October</w:t>
            </w:r>
          </w:p>
        </w:tc>
        <w:tc>
          <w:tcPr>
            <w:tcW w:w="3081" w:type="dxa"/>
            <w:shd w:val="clear" w:color="auto" w:fill="auto"/>
          </w:tcPr>
          <w:p w:rsidR="00B17F99" w:rsidRPr="00CB2DDB" w:rsidRDefault="00B17F99" w:rsidP="00C12DF6">
            <w:pPr>
              <w:spacing w:after="0" w:line="240" w:lineRule="auto"/>
              <w:rPr>
                <w:lang w:val="en-US"/>
              </w:rPr>
            </w:pPr>
            <w:r w:rsidRPr="00CB2DDB">
              <w:rPr>
                <w:lang w:val="en-US"/>
              </w:rPr>
              <w:t>55500</w:t>
            </w:r>
          </w:p>
        </w:tc>
        <w:tc>
          <w:tcPr>
            <w:tcW w:w="3081" w:type="dxa"/>
            <w:shd w:val="clear" w:color="auto" w:fill="auto"/>
          </w:tcPr>
          <w:p w:rsidR="00B17F99" w:rsidRPr="00CB2DDB" w:rsidRDefault="00B17F99" w:rsidP="00C12DF6">
            <w:pPr>
              <w:spacing w:after="0" w:line="240" w:lineRule="auto"/>
              <w:rPr>
                <w:lang w:val="en-US"/>
              </w:rPr>
            </w:pPr>
            <w:r w:rsidRPr="00CB2DDB">
              <w:rPr>
                <w:lang w:val="en-US"/>
              </w:rPr>
              <w:t>38330</w:t>
            </w:r>
          </w:p>
        </w:tc>
      </w:tr>
      <w:tr w:rsidR="00B17F99" w:rsidRPr="00CB2DDB" w:rsidTr="00C12DF6">
        <w:tc>
          <w:tcPr>
            <w:tcW w:w="3080" w:type="dxa"/>
            <w:shd w:val="clear" w:color="auto" w:fill="auto"/>
          </w:tcPr>
          <w:p w:rsidR="00B17F99" w:rsidRPr="00CB2DDB" w:rsidRDefault="00B17F99" w:rsidP="00C12DF6">
            <w:pPr>
              <w:spacing w:after="0" w:line="240" w:lineRule="auto"/>
              <w:rPr>
                <w:lang w:val="en-US"/>
              </w:rPr>
            </w:pPr>
            <w:r w:rsidRPr="00CB2DDB">
              <w:rPr>
                <w:lang w:val="en-US"/>
              </w:rPr>
              <w:t>November</w:t>
            </w:r>
          </w:p>
        </w:tc>
        <w:tc>
          <w:tcPr>
            <w:tcW w:w="3081" w:type="dxa"/>
            <w:shd w:val="clear" w:color="auto" w:fill="auto"/>
          </w:tcPr>
          <w:p w:rsidR="00B17F99" w:rsidRPr="00CB2DDB" w:rsidRDefault="00B17F99" w:rsidP="00C12DF6">
            <w:pPr>
              <w:spacing w:after="0" w:line="240" w:lineRule="auto"/>
              <w:rPr>
                <w:lang w:val="en-US"/>
              </w:rPr>
            </w:pPr>
            <w:r w:rsidRPr="00CB2DDB">
              <w:rPr>
                <w:lang w:val="en-US"/>
              </w:rPr>
              <w:t>64800</w:t>
            </w:r>
          </w:p>
        </w:tc>
        <w:tc>
          <w:tcPr>
            <w:tcW w:w="3081" w:type="dxa"/>
            <w:shd w:val="clear" w:color="auto" w:fill="auto"/>
          </w:tcPr>
          <w:p w:rsidR="00B17F99" w:rsidRPr="00CB2DDB" w:rsidRDefault="00B17F99" w:rsidP="00C12DF6">
            <w:pPr>
              <w:spacing w:after="0" w:line="240" w:lineRule="auto"/>
              <w:rPr>
                <w:lang w:val="en-US"/>
              </w:rPr>
            </w:pPr>
            <w:r w:rsidRPr="00CB2DDB">
              <w:rPr>
                <w:lang w:val="en-US"/>
              </w:rPr>
              <w:t>35700</w:t>
            </w:r>
          </w:p>
        </w:tc>
      </w:tr>
      <w:tr w:rsidR="00B17F99" w:rsidRPr="00CB2DDB" w:rsidTr="00C12DF6">
        <w:tc>
          <w:tcPr>
            <w:tcW w:w="3080" w:type="dxa"/>
            <w:shd w:val="clear" w:color="auto" w:fill="auto"/>
          </w:tcPr>
          <w:p w:rsidR="00B17F99" w:rsidRPr="00CB2DDB" w:rsidRDefault="00B17F99" w:rsidP="00C12DF6">
            <w:pPr>
              <w:spacing w:after="0" w:line="240" w:lineRule="auto"/>
              <w:rPr>
                <w:lang w:val="en-US"/>
              </w:rPr>
            </w:pPr>
            <w:r w:rsidRPr="00CB2DDB">
              <w:rPr>
                <w:lang w:val="en-US"/>
              </w:rPr>
              <w:t>December</w:t>
            </w:r>
          </w:p>
        </w:tc>
        <w:tc>
          <w:tcPr>
            <w:tcW w:w="3081" w:type="dxa"/>
            <w:shd w:val="clear" w:color="auto" w:fill="auto"/>
          </w:tcPr>
          <w:p w:rsidR="00B17F99" w:rsidRPr="00CB2DDB" w:rsidRDefault="00B17F99" w:rsidP="00C12DF6">
            <w:pPr>
              <w:spacing w:after="0" w:line="240" w:lineRule="auto"/>
              <w:rPr>
                <w:lang w:val="en-US"/>
              </w:rPr>
            </w:pPr>
            <w:r w:rsidRPr="00CB2DDB">
              <w:rPr>
                <w:lang w:val="en-US"/>
              </w:rPr>
              <w:t>17500</w:t>
            </w:r>
          </w:p>
        </w:tc>
        <w:tc>
          <w:tcPr>
            <w:tcW w:w="3081" w:type="dxa"/>
            <w:shd w:val="clear" w:color="auto" w:fill="auto"/>
          </w:tcPr>
          <w:p w:rsidR="00B17F99" w:rsidRPr="00CB2DDB" w:rsidRDefault="00B17F99" w:rsidP="00C12DF6">
            <w:pPr>
              <w:spacing w:after="0" w:line="240" w:lineRule="auto"/>
              <w:rPr>
                <w:lang w:val="en-US"/>
              </w:rPr>
            </w:pPr>
            <w:r w:rsidRPr="00CB2DDB">
              <w:rPr>
                <w:lang w:val="en-US"/>
              </w:rPr>
              <w:t>17570</w:t>
            </w:r>
          </w:p>
        </w:tc>
      </w:tr>
      <w:tr w:rsidR="00B17F99" w:rsidRPr="00CB2DDB" w:rsidTr="00C12DF6">
        <w:tc>
          <w:tcPr>
            <w:tcW w:w="3080" w:type="dxa"/>
            <w:shd w:val="clear" w:color="auto" w:fill="auto"/>
          </w:tcPr>
          <w:p w:rsidR="00B17F99" w:rsidRPr="00CB2DDB" w:rsidRDefault="00B17F99" w:rsidP="00C12DF6">
            <w:pPr>
              <w:spacing w:after="0" w:line="240" w:lineRule="auto"/>
              <w:rPr>
                <w:b/>
                <w:lang w:val="en-US"/>
              </w:rPr>
            </w:pPr>
            <w:r w:rsidRPr="00CB2DDB">
              <w:rPr>
                <w:b/>
                <w:lang w:val="en-US"/>
              </w:rPr>
              <w:t>Total</w:t>
            </w:r>
          </w:p>
        </w:tc>
        <w:tc>
          <w:tcPr>
            <w:tcW w:w="3081" w:type="dxa"/>
            <w:shd w:val="clear" w:color="auto" w:fill="auto"/>
          </w:tcPr>
          <w:p w:rsidR="00B17F99" w:rsidRPr="00CB2DDB" w:rsidRDefault="00B17F99" w:rsidP="00C12DF6">
            <w:pPr>
              <w:spacing w:after="0" w:line="240" w:lineRule="auto"/>
              <w:rPr>
                <w:b/>
                <w:lang w:val="en-US"/>
              </w:rPr>
            </w:pPr>
            <w:r w:rsidRPr="00CB2DDB">
              <w:rPr>
                <w:b/>
                <w:lang w:val="en-US"/>
              </w:rPr>
              <w:t>223700</w:t>
            </w:r>
          </w:p>
        </w:tc>
        <w:tc>
          <w:tcPr>
            <w:tcW w:w="3081" w:type="dxa"/>
            <w:shd w:val="clear" w:color="auto" w:fill="auto"/>
          </w:tcPr>
          <w:p w:rsidR="00B17F99" w:rsidRPr="00CB2DDB" w:rsidRDefault="00B17F99" w:rsidP="00C12DF6">
            <w:pPr>
              <w:spacing w:after="0" w:line="240" w:lineRule="auto"/>
              <w:rPr>
                <w:b/>
                <w:lang w:val="en-US"/>
              </w:rPr>
            </w:pPr>
            <w:r w:rsidRPr="00CB2DDB">
              <w:rPr>
                <w:b/>
                <w:lang w:val="en-US"/>
              </w:rPr>
              <w:t>177130</w:t>
            </w:r>
          </w:p>
        </w:tc>
      </w:tr>
    </w:tbl>
    <w:p w:rsidR="00B17F99" w:rsidRPr="000567EC" w:rsidRDefault="00B17F99" w:rsidP="00B17F99">
      <w:pPr>
        <w:rPr>
          <w:lang w:val="en-US"/>
        </w:rPr>
      </w:pPr>
    </w:p>
    <w:p w:rsidR="00B17F99" w:rsidRPr="000567EC" w:rsidRDefault="00B17F99" w:rsidP="00B17F99">
      <w:pPr>
        <w:spacing w:after="0"/>
        <w:rPr>
          <w:lang w:val="en-US"/>
        </w:rPr>
      </w:pPr>
      <w:r w:rsidRPr="000567EC">
        <w:rPr>
          <w:lang w:val="en-US"/>
        </w:rPr>
        <w:t>Profit = Total Income – Total Expenditure</w:t>
      </w:r>
    </w:p>
    <w:p w:rsidR="00B17F99" w:rsidRPr="000567EC" w:rsidRDefault="00B17F99" w:rsidP="00B17F99">
      <w:pPr>
        <w:spacing w:after="0"/>
        <w:rPr>
          <w:lang w:val="en-US"/>
        </w:rPr>
      </w:pPr>
      <w:r w:rsidRPr="000567EC">
        <w:rPr>
          <w:lang w:val="en-US"/>
        </w:rPr>
        <w:t xml:space="preserve">           = 223700 – 177130</w:t>
      </w:r>
    </w:p>
    <w:p w:rsidR="00B17F99" w:rsidRPr="000567EC" w:rsidRDefault="00B17F99" w:rsidP="00B17F99">
      <w:pPr>
        <w:spacing w:after="0"/>
        <w:rPr>
          <w:b/>
          <w:lang w:val="en-US"/>
        </w:rPr>
      </w:pPr>
      <w:r w:rsidRPr="000567EC">
        <w:rPr>
          <w:lang w:val="en-US"/>
        </w:rPr>
        <w:t xml:space="preserve">           = </w:t>
      </w:r>
      <w:r w:rsidRPr="000567EC">
        <w:rPr>
          <w:b/>
          <w:lang w:val="en-US"/>
        </w:rPr>
        <w:t>46570 (Forty Six Thousand Five Hundred Seventy Rupees)</w:t>
      </w:r>
    </w:p>
    <w:p w:rsidR="00B17F99" w:rsidRPr="000567EC" w:rsidRDefault="00B17F99" w:rsidP="00B17F99">
      <w:pPr>
        <w:spacing w:after="0"/>
        <w:rPr>
          <w:b/>
          <w:lang w:val="en-US"/>
        </w:rPr>
      </w:pPr>
    </w:p>
    <w:p w:rsidR="00B17F99" w:rsidRPr="000567EC" w:rsidRDefault="00B17F99" w:rsidP="00B17F99">
      <w:pPr>
        <w:spacing w:after="0"/>
        <w:rPr>
          <w:i/>
          <w:lang w:val="en-US"/>
        </w:rPr>
      </w:pPr>
      <w:r w:rsidRPr="000567EC">
        <w:rPr>
          <w:b/>
          <w:i/>
          <w:lang w:val="en-US"/>
        </w:rPr>
        <w:t>Note- Tipper was used in hostel project whole year for free</w:t>
      </w:r>
    </w:p>
    <w:p w:rsidR="00B17F99" w:rsidRPr="000567EC" w:rsidRDefault="00B17F99" w:rsidP="00B17F99">
      <w:pPr>
        <w:rPr>
          <w:lang w:val="en-US"/>
        </w:rPr>
      </w:pPr>
      <w:bookmarkStart w:id="2" w:name="_GoBack"/>
      <w:bookmarkEnd w:id="2"/>
    </w:p>
    <w:p w:rsidR="00B17F99" w:rsidRPr="000567EC" w:rsidRDefault="00B17F99" w:rsidP="00B17F99">
      <w:pPr>
        <w:rPr>
          <w:b/>
          <w:sz w:val="24"/>
          <w:szCs w:val="24"/>
          <w:lang w:val="en-US"/>
        </w:rPr>
      </w:pPr>
      <w:r w:rsidRPr="000567EC">
        <w:rPr>
          <w:b/>
          <w:sz w:val="24"/>
          <w:szCs w:val="24"/>
          <w:lang w:val="en-US"/>
        </w:rPr>
        <w:t>Year 2012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17F99" w:rsidRPr="00CB2DDB" w:rsidTr="00C12DF6">
        <w:tc>
          <w:tcPr>
            <w:tcW w:w="3080" w:type="dxa"/>
            <w:shd w:val="clear" w:color="auto" w:fill="auto"/>
          </w:tcPr>
          <w:p w:rsidR="00B17F99" w:rsidRPr="00CB2DDB" w:rsidRDefault="00B17F99" w:rsidP="00C12DF6">
            <w:pPr>
              <w:spacing w:after="0" w:line="240" w:lineRule="auto"/>
              <w:rPr>
                <w:b/>
                <w:lang w:val="en-US"/>
              </w:rPr>
            </w:pPr>
            <w:r w:rsidRPr="00CB2DDB">
              <w:rPr>
                <w:b/>
                <w:lang w:val="en-US"/>
              </w:rPr>
              <w:t>Month</w:t>
            </w:r>
          </w:p>
        </w:tc>
        <w:tc>
          <w:tcPr>
            <w:tcW w:w="3081" w:type="dxa"/>
            <w:shd w:val="clear" w:color="auto" w:fill="auto"/>
          </w:tcPr>
          <w:p w:rsidR="00B17F99" w:rsidRPr="00CB2DDB" w:rsidRDefault="00B17F99" w:rsidP="00C12DF6">
            <w:pPr>
              <w:spacing w:after="0" w:line="240" w:lineRule="auto"/>
              <w:rPr>
                <w:b/>
                <w:lang w:val="en-US"/>
              </w:rPr>
            </w:pPr>
            <w:r w:rsidRPr="00CB2DDB">
              <w:rPr>
                <w:b/>
                <w:lang w:val="en-US"/>
              </w:rPr>
              <w:t>Income</w:t>
            </w:r>
          </w:p>
        </w:tc>
        <w:tc>
          <w:tcPr>
            <w:tcW w:w="3081" w:type="dxa"/>
            <w:shd w:val="clear" w:color="auto" w:fill="auto"/>
          </w:tcPr>
          <w:p w:rsidR="00B17F99" w:rsidRPr="00CB2DDB" w:rsidRDefault="00B17F99" w:rsidP="00C12DF6">
            <w:pPr>
              <w:spacing w:after="0" w:line="240" w:lineRule="auto"/>
              <w:rPr>
                <w:b/>
                <w:lang w:val="en-US"/>
              </w:rPr>
            </w:pPr>
            <w:r w:rsidRPr="00CB2DDB">
              <w:rPr>
                <w:b/>
                <w:lang w:val="en-US"/>
              </w:rPr>
              <w:t>Expenditure</w:t>
            </w:r>
          </w:p>
        </w:tc>
      </w:tr>
      <w:tr w:rsidR="00B17F99" w:rsidRPr="00CB2DDB" w:rsidTr="00C12DF6">
        <w:tc>
          <w:tcPr>
            <w:tcW w:w="3080" w:type="dxa"/>
            <w:shd w:val="clear" w:color="auto" w:fill="auto"/>
          </w:tcPr>
          <w:p w:rsidR="00B17F99" w:rsidRPr="00CB2DDB" w:rsidRDefault="00B17F99" w:rsidP="00C12DF6">
            <w:pPr>
              <w:spacing w:after="0" w:line="240" w:lineRule="auto"/>
              <w:rPr>
                <w:lang w:val="en-US"/>
              </w:rPr>
            </w:pPr>
            <w:r w:rsidRPr="00CB2DDB">
              <w:rPr>
                <w:lang w:val="en-US"/>
              </w:rPr>
              <w:t>January</w:t>
            </w:r>
          </w:p>
        </w:tc>
        <w:tc>
          <w:tcPr>
            <w:tcW w:w="3081" w:type="dxa"/>
            <w:shd w:val="clear" w:color="auto" w:fill="auto"/>
          </w:tcPr>
          <w:p w:rsidR="00B17F99" w:rsidRPr="00CB2DDB" w:rsidRDefault="00B17F99" w:rsidP="00C12DF6">
            <w:pPr>
              <w:spacing w:after="0" w:line="240" w:lineRule="auto"/>
              <w:rPr>
                <w:lang w:val="en-US"/>
              </w:rPr>
            </w:pPr>
            <w:r w:rsidRPr="00CB2DDB">
              <w:rPr>
                <w:lang w:val="en-US"/>
              </w:rPr>
              <w:t>5000</w:t>
            </w:r>
          </w:p>
        </w:tc>
        <w:tc>
          <w:tcPr>
            <w:tcW w:w="3081" w:type="dxa"/>
            <w:shd w:val="clear" w:color="auto" w:fill="auto"/>
          </w:tcPr>
          <w:p w:rsidR="00B17F99" w:rsidRPr="00CB2DDB" w:rsidRDefault="00B17F99" w:rsidP="00C12DF6">
            <w:pPr>
              <w:spacing w:after="0" w:line="240" w:lineRule="auto"/>
              <w:rPr>
                <w:lang w:val="en-US"/>
              </w:rPr>
            </w:pPr>
            <w:r w:rsidRPr="00CB2DDB">
              <w:rPr>
                <w:lang w:val="en-US"/>
              </w:rPr>
              <w:t>11500</w:t>
            </w:r>
          </w:p>
        </w:tc>
      </w:tr>
      <w:tr w:rsidR="00B17F99" w:rsidRPr="00CB2DDB" w:rsidTr="00C12DF6">
        <w:tc>
          <w:tcPr>
            <w:tcW w:w="3080" w:type="dxa"/>
            <w:shd w:val="clear" w:color="auto" w:fill="auto"/>
          </w:tcPr>
          <w:p w:rsidR="00B17F99" w:rsidRPr="00CB2DDB" w:rsidRDefault="00B17F99" w:rsidP="00C12DF6">
            <w:pPr>
              <w:spacing w:after="0" w:line="240" w:lineRule="auto"/>
              <w:rPr>
                <w:lang w:val="en-US"/>
              </w:rPr>
            </w:pPr>
            <w:r w:rsidRPr="00CB2DDB">
              <w:rPr>
                <w:lang w:val="en-US"/>
              </w:rPr>
              <w:t>February</w:t>
            </w:r>
          </w:p>
        </w:tc>
        <w:tc>
          <w:tcPr>
            <w:tcW w:w="3081" w:type="dxa"/>
            <w:shd w:val="clear" w:color="auto" w:fill="auto"/>
          </w:tcPr>
          <w:p w:rsidR="00B17F99" w:rsidRPr="00CB2DDB" w:rsidRDefault="00B17F99" w:rsidP="00C12DF6">
            <w:pPr>
              <w:spacing w:after="0" w:line="240" w:lineRule="auto"/>
              <w:rPr>
                <w:lang w:val="en-US"/>
              </w:rPr>
            </w:pPr>
            <w:r w:rsidRPr="00CB2DDB">
              <w:rPr>
                <w:lang w:val="en-US"/>
              </w:rPr>
              <w:t>Nil</w:t>
            </w:r>
          </w:p>
        </w:tc>
        <w:tc>
          <w:tcPr>
            <w:tcW w:w="3081" w:type="dxa"/>
            <w:shd w:val="clear" w:color="auto" w:fill="auto"/>
          </w:tcPr>
          <w:p w:rsidR="00B17F99" w:rsidRPr="00CB2DDB" w:rsidRDefault="00B17F99" w:rsidP="00C12DF6">
            <w:pPr>
              <w:spacing w:after="0" w:line="240" w:lineRule="auto"/>
              <w:rPr>
                <w:lang w:val="en-US"/>
              </w:rPr>
            </w:pPr>
            <w:r w:rsidRPr="00CB2DDB">
              <w:rPr>
                <w:lang w:val="en-US"/>
              </w:rPr>
              <w:t>Nil</w:t>
            </w:r>
          </w:p>
        </w:tc>
      </w:tr>
      <w:tr w:rsidR="00B17F99" w:rsidRPr="00CB2DDB" w:rsidTr="00C12DF6">
        <w:tc>
          <w:tcPr>
            <w:tcW w:w="3080" w:type="dxa"/>
            <w:shd w:val="clear" w:color="auto" w:fill="auto"/>
          </w:tcPr>
          <w:p w:rsidR="00B17F99" w:rsidRPr="00CB2DDB" w:rsidRDefault="00B17F99" w:rsidP="00C12DF6">
            <w:pPr>
              <w:spacing w:after="0" w:line="240" w:lineRule="auto"/>
              <w:rPr>
                <w:lang w:val="en-US"/>
              </w:rPr>
            </w:pPr>
            <w:r w:rsidRPr="00CB2DDB">
              <w:rPr>
                <w:lang w:val="en-US"/>
              </w:rPr>
              <w:t>March</w:t>
            </w:r>
          </w:p>
        </w:tc>
        <w:tc>
          <w:tcPr>
            <w:tcW w:w="3081" w:type="dxa"/>
            <w:shd w:val="clear" w:color="auto" w:fill="auto"/>
          </w:tcPr>
          <w:p w:rsidR="00B17F99" w:rsidRPr="00CB2DDB" w:rsidRDefault="00B17F99" w:rsidP="00C12DF6">
            <w:pPr>
              <w:spacing w:after="0" w:line="240" w:lineRule="auto"/>
              <w:rPr>
                <w:lang w:val="en-US"/>
              </w:rPr>
            </w:pPr>
            <w:r w:rsidRPr="00CB2DDB">
              <w:rPr>
                <w:lang w:val="en-US"/>
              </w:rPr>
              <w:t>Nil</w:t>
            </w:r>
          </w:p>
        </w:tc>
        <w:tc>
          <w:tcPr>
            <w:tcW w:w="3081" w:type="dxa"/>
            <w:shd w:val="clear" w:color="auto" w:fill="auto"/>
          </w:tcPr>
          <w:p w:rsidR="00B17F99" w:rsidRPr="00CB2DDB" w:rsidRDefault="00B17F99" w:rsidP="00C12DF6">
            <w:pPr>
              <w:spacing w:after="0" w:line="240" w:lineRule="auto"/>
              <w:rPr>
                <w:lang w:val="en-US"/>
              </w:rPr>
            </w:pPr>
            <w:r w:rsidRPr="00CB2DDB">
              <w:rPr>
                <w:lang w:val="en-US"/>
              </w:rPr>
              <w:t>7500</w:t>
            </w:r>
          </w:p>
        </w:tc>
      </w:tr>
      <w:tr w:rsidR="00B17F99" w:rsidRPr="00CB2DDB" w:rsidTr="00C12DF6">
        <w:tc>
          <w:tcPr>
            <w:tcW w:w="3080" w:type="dxa"/>
            <w:shd w:val="clear" w:color="auto" w:fill="auto"/>
          </w:tcPr>
          <w:p w:rsidR="00B17F99" w:rsidRPr="00CB2DDB" w:rsidRDefault="00B17F99" w:rsidP="00C12DF6">
            <w:pPr>
              <w:spacing w:after="0" w:line="240" w:lineRule="auto"/>
              <w:rPr>
                <w:lang w:val="en-US"/>
              </w:rPr>
            </w:pPr>
            <w:r w:rsidRPr="00CB2DDB">
              <w:rPr>
                <w:lang w:val="en-US"/>
              </w:rPr>
              <w:t>April</w:t>
            </w:r>
          </w:p>
        </w:tc>
        <w:tc>
          <w:tcPr>
            <w:tcW w:w="3081" w:type="dxa"/>
            <w:shd w:val="clear" w:color="auto" w:fill="auto"/>
          </w:tcPr>
          <w:p w:rsidR="00B17F99" w:rsidRPr="00CB2DDB" w:rsidRDefault="00B17F99" w:rsidP="00C12DF6">
            <w:pPr>
              <w:spacing w:after="0" w:line="240" w:lineRule="auto"/>
              <w:rPr>
                <w:lang w:val="en-US"/>
              </w:rPr>
            </w:pPr>
            <w:r w:rsidRPr="00CB2DDB">
              <w:rPr>
                <w:lang w:val="en-US"/>
              </w:rPr>
              <w:t>74600</w:t>
            </w:r>
          </w:p>
        </w:tc>
        <w:tc>
          <w:tcPr>
            <w:tcW w:w="3081" w:type="dxa"/>
            <w:shd w:val="clear" w:color="auto" w:fill="auto"/>
          </w:tcPr>
          <w:p w:rsidR="00B17F99" w:rsidRPr="00CB2DDB" w:rsidRDefault="00B17F99" w:rsidP="00C12DF6">
            <w:pPr>
              <w:spacing w:after="0" w:line="240" w:lineRule="auto"/>
              <w:rPr>
                <w:lang w:val="en-US"/>
              </w:rPr>
            </w:pPr>
            <w:r w:rsidRPr="00CB2DDB">
              <w:rPr>
                <w:lang w:val="en-US"/>
              </w:rPr>
              <w:t>42770</w:t>
            </w:r>
          </w:p>
        </w:tc>
      </w:tr>
      <w:tr w:rsidR="00B17F99" w:rsidRPr="00CB2DDB" w:rsidTr="00C12DF6">
        <w:tc>
          <w:tcPr>
            <w:tcW w:w="3080" w:type="dxa"/>
            <w:shd w:val="clear" w:color="auto" w:fill="auto"/>
          </w:tcPr>
          <w:p w:rsidR="00B17F99" w:rsidRPr="00CB2DDB" w:rsidRDefault="00B17F99" w:rsidP="00C12DF6">
            <w:pPr>
              <w:spacing w:after="0" w:line="240" w:lineRule="auto"/>
              <w:rPr>
                <w:lang w:val="en-US"/>
              </w:rPr>
            </w:pPr>
            <w:r w:rsidRPr="00CB2DDB">
              <w:rPr>
                <w:lang w:val="en-US"/>
              </w:rPr>
              <w:t>May</w:t>
            </w:r>
          </w:p>
        </w:tc>
        <w:tc>
          <w:tcPr>
            <w:tcW w:w="3081" w:type="dxa"/>
            <w:shd w:val="clear" w:color="auto" w:fill="auto"/>
          </w:tcPr>
          <w:p w:rsidR="00B17F99" w:rsidRPr="00CB2DDB" w:rsidRDefault="00B17F99" w:rsidP="00C12DF6">
            <w:pPr>
              <w:spacing w:after="0" w:line="240" w:lineRule="auto"/>
              <w:rPr>
                <w:lang w:val="en-US"/>
              </w:rPr>
            </w:pPr>
            <w:r w:rsidRPr="00CB2DDB">
              <w:rPr>
                <w:lang w:val="en-US"/>
              </w:rPr>
              <w:t>97600</w:t>
            </w:r>
          </w:p>
        </w:tc>
        <w:tc>
          <w:tcPr>
            <w:tcW w:w="3081" w:type="dxa"/>
            <w:shd w:val="clear" w:color="auto" w:fill="auto"/>
          </w:tcPr>
          <w:p w:rsidR="00B17F99" w:rsidRPr="00CB2DDB" w:rsidRDefault="00B17F99" w:rsidP="00C12DF6">
            <w:pPr>
              <w:spacing w:after="0" w:line="240" w:lineRule="auto"/>
              <w:rPr>
                <w:lang w:val="en-US"/>
              </w:rPr>
            </w:pPr>
            <w:r w:rsidRPr="00CB2DDB">
              <w:rPr>
                <w:lang w:val="en-US"/>
              </w:rPr>
              <w:t>63530</w:t>
            </w:r>
          </w:p>
        </w:tc>
      </w:tr>
      <w:tr w:rsidR="00B17F99" w:rsidRPr="00CB2DDB" w:rsidTr="00C12DF6">
        <w:tc>
          <w:tcPr>
            <w:tcW w:w="3080" w:type="dxa"/>
            <w:shd w:val="clear" w:color="auto" w:fill="auto"/>
          </w:tcPr>
          <w:p w:rsidR="00B17F99" w:rsidRPr="00CB2DDB" w:rsidRDefault="00B17F99" w:rsidP="00C12DF6">
            <w:pPr>
              <w:spacing w:after="0" w:line="240" w:lineRule="auto"/>
              <w:rPr>
                <w:lang w:val="en-US"/>
              </w:rPr>
            </w:pPr>
            <w:r w:rsidRPr="00CB2DDB">
              <w:rPr>
                <w:lang w:val="en-US"/>
              </w:rPr>
              <w:t>June</w:t>
            </w:r>
          </w:p>
        </w:tc>
        <w:tc>
          <w:tcPr>
            <w:tcW w:w="3081" w:type="dxa"/>
            <w:shd w:val="clear" w:color="auto" w:fill="auto"/>
          </w:tcPr>
          <w:p w:rsidR="00B17F99" w:rsidRPr="00CB2DDB" w:rsidRDefault="00B17F99" w:rsidP="00C12DF6">
            <w:pPr>
              <w:spacing w:after="0" w:line="240" w:lineRule="auto"/>
              <w:rPr>
                <w:lang w:val="en-US"/>
              </w:rPr>
            </w:pPr>
            <w:r w:rsidRPr="00CB2DDB">
              <w:rPr>
                <w:lang w:val="en-US"/>
              </w:rPr>
              <w:t>113500</w:t>
            </w:r>
          </w:p>
        </w:tc>
        <w:tc>
          <w:tcPr>
            <w:tcW w:w="3081" w:type="dxa"/>
            <w:shd w:val="clear" w:color="auto" w:fill="auto"/>
          </w:tcPr>
          <w:p w:rsidR="00B17F99" w:rsidRPr="00CB2DDB" w:rsidRDefault="00B17F99" w:rsidP="00C12DF6">
            <w:pPr>
              <w:spacing w:after="0" w:line="240" w:lineRule="auto"/>
              <w:rPr>
                <w:lang w:val="en-US"/>
              </w:rPr>
            </w:pPr>
            <w:r w:rsidRPr="00CB2DDB">
              <w:rPr>
                <w:lang w:val="en-US"/>
              </w:rPr>
              <w:t>47910</w:t>
            </w:r>
          </w:p>
        </w:tc>
      </w:tr>
      <w:tr w:rsidR="00B17F99" w:rsidRPr="00CB2DDB" w:rsidTr="00C12DF6">
        <w:tc>
          <w:tcPr>
            <w:tcW w:w="3080" w:type="dxa"/>
            <w:shd w:val="clear" w:color="auto" w:fill="auto"/>
          </w:tcPr>
          <w:p w:rsidR="00B17F99" w:rsidRPr="00CB2DDB" w:rsidRDefault="00B17F99" w:rsidP="00C12DF6">
            <w:pPr>
              <w:spacing w:after="0" w:line="240" w:lineRule="auto"/>
              <w:rPr>
                <w:lang w:val="en-US"/>
              </w:rPr>
            </w:pPr>
            <w:r w:rsidRPr="00CB2DDB">
              <w:rPr>
                <w:lang w:val="en-US"/>
              </w:rPr>
              <w:t>July</w:t>
            </w:r>
          </w:p>
        </w:tc>
        <w:tc>
          <w:tcPr>
            <w:tcW w:w="3081" w:type="dxa"/>
            <w:shd w:val="clear" w:color="auto" w:fill="auto"/>
          </w:tcPr>
          <w:p w:rsidR="00B17F99" w:rsidRPr="00CB2DDB" w:rsidRDefault="00B17F99" w:rsidP="00C12DF6">
            <w:pPr>
              <w:spacing w:after="0" w:line="240" w:lineRule="auto"/>
              <w:rPr>
                <w:lang w:val="en-US"/>
              </w:rPr>
            </w:pPr>
            <w:r w:rsidRPr="00CB2DDB">
              <w:rPr>
                <w:lang w:val="en-US"/>
              </w:rPr>
              <w:t>98100</w:t>
            </w:r>
          </w:p>
        </w:tc>
        <w:tc>
          <w:tcPr>
            <w:tcW w:w="3081" w:type="dxa"/>
            <w:shd w:val="clear" w:color="auto" w:fill="auto"/>
          </w:tcPr>
          <w:p w:rsidR="00B17F99" w:rsidRPr="00CB2DDB" w:rsidRDefault="00B17F99" w:rsidP="00C12DF6">
            <w:pPr>
              <w:spacing w:after="0" w:line="240" w:lineRule="auto"/>
              <w:rPr>
                <w:lang w:val="en-US"/>
              </w:rPr>
            </w:pPr>
            <w:r w:rsidRPr="00CB2DDB">
              <w:rPr>
                <w:lang w:val="en-US"/>
              </w:rPr>
              <w:t>42330</w:t>
            </w:r>
          </w:p>
        </w:tc>
      </w:tr>
      <w:tr w:rsidR="00B17F99" w:rsidRPr="00CB2DDB" w:rsidTr="00C12DF6">
        <w:tc>
          <w:tcPr>
            <w:tcW w:w="3080" w:type="dxa"/>
            <w:shd w:val="clear" w:color="auto" w:fill="auto"/>
          </w:tcPr>
          <w:p w:rsidR="00B17F99" w:rsidRPr="00CB2DDB" w:rsidRDefault="00B17F99" w:rsidP="00C12DF6">
            <w:pPr>
              <w:spacing w:after="0" w:line="240" w:lineRule="auto"/>
              <w:rPr>
                <w:lang w:val="en-US"/>
              </w:rPr>
            </w:pPr>
            <w:r w:rsidRPr="00CB2DDB">
              <w:rPr>
                <w:lang w:val="en-US"/>
              </w:rPr>
              <w:t>August</w:t>
            </w:r>
          </w:p>
        </w:tc>
        <w:tc>
          <w:tcPr>
            <w:tcW w:w="3081" w:type="dxa"/>
            <w:shd w:val="clear" w:color="auto" w:fill="auto"/>
          </w:tcPr>
          <w:p w:rsidR="00B17F99" w:rsidRPr="00CB2DDB" w:rsidRDefault="00B17F99" w:rsidP="00C12DF6">
            <w:pPr>
              <w:spacing w:after="0" w:line="240" w:lineRule="auto"/>
              <w:rPr>
                <w:lang w:val="en-US"/>
              </w:rPr>
            </w:pPr>
            <w:r w:rsidRPr="00CB2DDB">
              <w:rPr>
                <w:lang w:val="en-US"/>
              </w:rPr>
              <w:t>60450</w:t>
            </w:r>
          </w:p>
        </w:tc>
        <w:tc>
          <w:tcPr>
            <w:tcW w:w="3081" w:type="dxa"/>
            <w:shd w:val="clear" w:color="auto" w:fill="auto"/>
          </w:tcPr>
          <w:p w:rsidR="00B17F99" w:rsidRPr="00CB2DDB" w:rsidRDefault="00B17F99" w:rsidP="00C12DF6">
            <w:pPr>
              <w:spacing w:after="0" w:line="240" w:lineRule="auto"/>
              <w:rPr>
                <w:lang w:val="en-US"/>
              </w:rPr>
            </w:pPr>
            <w:r w:rsidRPr="00CB2DDB">
              <w:rPr>
                <w:lang w:val="en-US"/>
              </w:rPr>
              <w:t>46393</w:t>
            </w:r>
          </w:p>
        </w:tc>
      </w:tr>
      <w:tr w:rsidR="00B17F99" w:rsidRPr="00CB2DDB" w:rsidTr="00C12DF6">
        <w:tc>
          <w:tcPr>
            <w:tcW w:w="3080" w:type="dxa"/>
            <w:shd w:val="clear" w:color="auto" w:fill="auto"/>
          </w:tcPr>
          <w:p w:rsidR="00B17F99" w:rsidRPr="00CB2DDB" w:rsidRDefault="00B17F99" w:rsidP="00C12DF6">
            <w:pPr>
              <w:spacing w:after="0" w:line="240" w:lineRule="auto"/>
              <w:rPr>
                <w:lang w:val="en-US"/>
              </w:rPr>
            </w:pPr>
            <w:r w:rsidRPr="00CB2DDB">
              <w:rPr>
                <w:lang w:val="en-US"/>
              </w:rPr>
              <w:t>September</w:t>
            </w:r>
          </w:p>
        </w:tc>
        <w:tc>
          <w:tcPr>
            <w:tcW w:w="3081" w:type="dxa"/>
            <w:shd w:val="clear" w:color="auto" w:fill="auto"/>
          </w:tcPr>
          <w:p w:rsidR="00B17F99" w:rsidRPr="00CB2DDB" w:rsidRDefault="00B17F99" w:rsidP="00C12DF6">
            <w:pPr>
              <w:spacing w:after="0" w:line="240" w:lineRule="auto"/>
              <w:rPr>
                <w:lang w:val="en-US"/>
              </w:rPr>
            </w:pPr>
            <w:r w:rsidRPr="00CB2DDB">
              <w:rPr>
                <w:lang w:val="en-US"/>
              </w:rPr>
              <w:t>97900</w:t>
            </w:r>
          </w:p>
        </w:tc>
        <w:tc>
          <w:tcPr>
            <w:tcW w:w="3081" w:type="dxa"/>
            <w:shd w:val="clear" w:color="auto" w:fill="auto"/>
          </w:tcPr>
          <w:p w:rsidR="00B17F99" w:rsidRPr="00CB2DDB" w:rsidRDefault="00B17F99" w:rsidP="00C12DF6">
            <w:pPr>
              <w:spacing w:after="0" w:line="240" w:lineRule="auto"/>
              <w:rPr>
                <w:lang w:val="en-US"/>
              </w:rPr>
            </w:pPr>
            <w:r w:rsidRPr="00CB2DDB">
              <w:rPr>
                <w:lang w:val="en-US"/>
              </w:rPr>
              <w:t>42530</w:t>
            </w:r>
          </w:p>
        </w:tc>
      </w:tr>
      <w:tr w:rsidR="00B17F99" w:rsidRPr="00CB2DDB" w:rsidTr="00C12DF6">
        <w:tc>
          <w:tcPr>
            <w:tcW w:w="3080" w:type="dxa"/>
            <w:shd w:val="clear" w:color="auto" w:fill="auto"/>
          </w:tcPr>
          <w:p w:rsidR="00B17F99" w:rsidRPr="00CB2DDB" w:rsidRDefault="00B17F99" w:rsidP="00C12DF6">
            <w:pPr>
              <w:spacing w:after="0" w:line="240" w:lineRule="auto"/>
              <w:rPr>
                <w:lang w:val="en-US"/>
              </w:rPr>
            </w:pPr>
            <w:r w:rsidRPr="00CB2DDB">
              <w:rPr>
                <w:lang w:val="en-US"/>
              </w:rPr>
              <w:t>October</w:t>
            </w:r>
          </w:p>
        </w:tc>
        <w:tc>
          <w:tcPr>
            <w:tcW w:w="3081" w:type="dxa"/>
            <w:shd w:val="clear" w:color="auto" w:fill="auto"/>
          </w:tcPr>
          <w:p w:rsidR="00B17F99" w:rsidRPr="00CB2DDB" w:rsidRDefault="00B17F99" w:rsidP="00C12DF6">
            <w:pPr>
              <w:spacing w:after="0" w:line="240" w:lineRule="auto"/>
              <w:rPr>
                <w:lang w:val="en-US"/>
              </w:rPr>
            </w:pPr>
            <w:r w:rsidRPr="00CB2DDB">
              <w:rPr>
                <w:lang w:val="en-US"/>
              </w:rPr>
              <w:t>54900</w:t>
            </w:r>
          </w:p>
        </w:tc>
        <w:tc>
          <w:tcPr>
            <w:tcW w:w="3081" w:type="dxa"/>
            <w:shd w:val="clear" w:color="auto" w:fill="auto"/>
          </w:tcPr>
          <w:p w:rsidR="00B17F99" w:rsidRPr="00CB2DDB" w:rsidRDefault="00B17F99" w:rsidP="00C12DF6">
            <w:pPr>
              <w:spacing w:after="0" w:line="240" w:lineRule="auto"/>
              <w:rPr>
                <w:lang w:val="en-US"/>
              </w:rPr>
            </w:pPr>
            <w:r w:rsidRPr="00CB2DDB">
              <w:rPr>
                <w:lang w:val="en-US"/>
              </w:rPr>
              <w:t>32995</w:t>
            </w:r>
          </w:p>
        </w:tc>
      </w:tr>
      <w:tr w:rsidR="00B17F99" w:rsidRPr="00CB2DDB" w:rsidTr="00C12DF6">
        <w:tc>
          <w:tcPr>
            <w:tcW w:w="3080" w:type="dxa"/>
            <w:shd w:val="clear" w:color="auto" w:fill="auto"/>
          </w:tcPr>
          <w:p w:rsidR="00B17F99" w:rsidRPr="00CB2DDB" w:rsidRDefault="00B17F99" w:rsidP="00C12DF6">
            <w:pPr>
              <w:spacing w:after="0" w:line="240" w:lineRule="auto"/>
              <w:rPr>
                <w:lang w:val="en-US"/>
              </w:rPr>
            </w:pPr>
            <w:r w:rsidRPr="00CB2DDB">
              <w:rPr>
                <w:lang w:val="en-US"/>
              </w:rPr>
              <w:t>November</w:t>
            </w:r>
          </w:p>
        </w:tc>
        <w:tc>
          <w:tcPr>
            <w:tcW w:w="3081" w:type="dxa"/>
            <w:shd w:val="clear" w:color="auto" w:fill="auto"/>
          </w:tcPr>
          <w:p w:rsidR="00B17F99" w:rsidRPr="00CB2DDB" w:rsidRDefault="00B17F99" w:rsidP="00C12DF6">
            <w:pPr>
              <w:spacing w:after="0" w:line="240" w:lineRule="auto"/>
              <w:rPr>
                <w:lang w:val="en-US"/>
              </w:rPr>
            </w:pPr>
            <w:r w:rsidRPr="00CB2DDB">
              <w:rPr>
                <w:lang w:val="en-US"/>
              </w:rPr>
              <w:t>35000</w:t>
            </w:r>
          </w:p>
        </w:tc>
        <w:tc>
          <w:tcPr>
            <w:tcW w:w="3081" w:type="dxa"/>
            <w:shd w:val="clear" w:color="auto" w:fill="auto"/>
          </w:tcPr>
          <w:p w:rsidR="00B17F99" w:rsidRPr="00CB2DDB" w:rsidRDefault="00B17F99" w:rsidP="00C12DF6">
            <w:pPr>
              <w:spacing w:after="0" w:line="240" w:lineRule="auto"/>
              <w:rPr>
                <w:lang w:val="en-US"/>
              </w:rPr>
            </w:pPr>
            <w:r w:rsidRPr="00CB2DDB">
              <w:rPr>
                <w:lang w:val="en-US"/>
              </w:rPr>
              <w:t>19000</w:t>
            </w:r>
          </w:p>
        </w:tc>
      </w:tr>
      <w:tr w:rsidR="00B17F99" w:rsidRPr="00CB2DDB" w:rsidTr="00C12DF6">
        <w:tc>
          <w:tcPr>
            <w:tcW w:w="3080" w:type="dxa"/>
            <w:shd w:val="clear" w:color="auto" w:fill="auto"/>
          </w:tcPr>
          <w:p w:rsidR="00B17F99" w:rsidRPr="00CB2DDB" w:rsidRDefault="00B17F99" w:rsidP="00C12DF6">
            <w:pPr>
              <w:spacing w:after="0" w:line="240" w:lineRule="auto"/>
              <w:rPr>
                <w:b/>
                <w:lang w:val="en-US"/>
              </w:rPr>
            </w:pPr>
            <w:r w:rsidRPr="00CB2DDB">
              <w:rPr>
                <w:b/>
                <w:lang w:val="en-US"/>
              </w:rPr>
              <w:t>Total</w:t>
            </w:r>
          </w:p>
        </w:tc>
        <w:tc>
          <w:tcPr>
            <w:tcW w:w="3081" w:type="dxa"/>
            <w:shd w:val="clear" w:color="auto" w:fill="auto"/>
          </w:tcPr>
          <w:p w:rsidR="00B17F99" w:rsidRPr="00CB2DDB" w:rsidRDefault="00B17F99" w:rsidP="00C12DF6">
            <w:pPr>
              <w:spacing w:after="0" w:line="240" w:lineRule="auto"/>
              <w:rPr>
                <w:b/>
                <w:lang w:val="en-US"/>
              </w:rPr>
            </w:pPr>
            <w:r w:rsidRPr="00CB2DDB">
              <w:rPr>
                <w:b/>
                <w:lang w:val="en-US"/>
              </w:rPr>
              <w:t>637050</w:t>
            </w:r>
          </w:p>
        </w:tc>
        <w:tc>
          <w:tcPr>
            <w:tcW w:w="3081" w:type="dxa"/>
            <w:shd w:val="clear" w:color="auto" w:fill="auto"/>
          </w:tcPr>
          <w:p w:rsidR="00B17F99" w:rsidRPr="00CB2DDB" w:rsidRDefault="00B17F99" w:rsidP="00C12DF6">
            <w:pPr>
              <w:spacing w:after="0" w:line="240" w:lineRule="auto"/>
              <w:rPr>
                <w:b/>
                <w:lang w:val="en-US"/>
              </w:rPr>
            </w:pPr>
            <w:r w:rsidRPr="00CB2DDB">
              <w:rPr>
                <w:b/>
                <w:lang w:val="en-US"/>
              </w:rPr>
              <w:t>356458</w:t>
            </w:r>
          </w:p>
        </w:tc>
      </w:tr>
    </w:tbl>
    <w:p w:rsidR="00B17F99" w:rsidRPr="000567EC" w:rsidRDefault="00B17F99" w:rsidP="00B17F99">
      <w:pPr>
        <w:rPr>
          <w:lang w:val="en-US"/>
        </w:rPr>
      </w:pPr>
    </w:p>
    <w:p w:rsidR="00B17F99" w:rsidRPr="000567EC" w:rsidRDefault="00B17F99" w:rsidP="00B17F99">
      <w:pPr>
        <w:spacing w:after="0"/>
        <w:rPr>
          <w:lang w:val="en-US"/>
        </w:rPr>
      </w:pPr>
      <w:r w:rsidRPr="000567EC">
        <w:rPr>
          <w:lang w:val="en-US"/>
        </w:rPr>
        <w:t>Profit = Total Income – Total Expenditure</w:t>
      </w:r>
    </w:p>
    <w:p w:rsidR="00B17F99" w:rsidRPr="000567EC" w:rsidRDefault="00B17F99" w:rsidP="00B17F99">
      <w:pPr>
        <w:spacing w:after="0"/>
        <w:rPr>
          <w:lang w:val="en-US"/>
        </w:rPr>
      </w:pPr>
      <w:r w:rsidRPr="000567EC">
        <w:rPr>
          <w:lang w:val="en-US"/>
        </w:rPr>
        <w:t xml:space="preserve">           = 637050 – 356458</w:t>
      </w:r>
    </w:p>
    <w:p w:rsidR="00B17F99" w:rsidRPr="000567EC" w:rsidRDefault="00B17F99" w:rsidP="00B17F99">
      <w:pPr>
        <w:spacing w:after="0"/>
        <w:rPr>
          <w:lang w:val="en-US"/>
        </w:rPr>
      </w:pPr>
      <w:r w:rsidRPr="000567EC">
        <w:rPr>
          <w:lang w:val="en-US"/>
        </w:rPr>
        <w:t xml:space="preserve">           = </w:t>
      </w:r>
      <w:r w:rsidRPr="000567EC">
        <w:rPr>
          <w:b/>
          <w:lang w:val="en-US"/>
        </w:rPr>
        <w:t xml:space="preserve">280592 (Two </w:t>
      </w:r>
      <w:proofErr w:type="spellStart"/>
      <w:r w:rsidRPr="000567EC">
        <w:rPr>
          <w:b/>
          <w:lang w:val="en-US"/>
        </w:rPr>
        <w:t>Lacs</w:t>
      </w:r>
      <w:proofErr w:type="spellEnd"/>
      <w:r w:rsidRPr="000567EC">
        <w:rPr>
          <w:b/>
          <w:lang w:val="en-US"/>
        </w:rPr>
        <w:t xml:space="preserve"> Eighty Thousand Five Hundred Ninety Two Rupees)</w:t>
      </w:r>
    </w:p>
    <w:p w:rsidR="00B17F99" w:rsidRPr="000567EC" w:rsidRDefault="00B17F99" w:rsidP="00B17F99">
      <w:pPr>
        <w:rPr>
          <w:lang w:val="en-US"/>
        </w:rPr>
      </w:pPr>
      <w:r w:rsidRPr="000567EC">
        <w:rPr>
          <w:lang w:val="en-US"/>
        </w:rPr>
        <w:t xml:space="preserve"> </w:t>
      </w:r>
    </w:p>
    <w:p w:rsidR="00B17F99" w:rsidRPr="000567EC" w:rsidRDefault="00B17F99" w:rsidP="00B17F99">
      <w:pPr>
        <w:rPr>
          <w:rFonts w:ascii="Arial" w:eastAsia="Times New Roman" w:hAnsi="Arial" w:cs="Arial"/>
          <w:color w:val="222222"/>
          <w:sz w:val="20"/>
          <w:szCs w:val="20"/>
          <w:lang w:val="en-US" w:eastAsia="cs-CZ"/>
        </w:rPr>
      </w:pPr>
      <w:r w:rsidRPr="000567EC">
        <w:rPr>
          <w:b/>
          <w:i/>
          <w:lang w:val="en-US"/>
        </w:rPr>
        <w:t>Note- Tipper was put into business but still serious attention was not given to use it more innovatively for making good business.</w:t>
      </w:r>
    </w:p>
    <w:p w:rsidR="00B17F99" w:rsidRPr="000567EC" w:rsidRDefault="00B17F99" w:rsidP="00B17F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 w:eastAsia="cs-CZ"/>
        </w:rPr>
      </w:pPr>
      <w:r w:rsidRPr="000567EC">
        <w:rPr>
          <w:rFonts w:ascii="Arial" w:eastAsia="Times New Roman" w:hAnsi="Arial" w:cs="Arial"/>
          <w:color w:val="222222"/>
          <w:sz w:val="20"/>
          <w:szCs w:val="20"/>
          <w:lang w:val="en-US" w:eastAsia="cs-CZ"/>
        </w:rPr>
        <w:t xml:space="preserve">Expenditure composed of: </w:t>
      </w:r>
    </w:p>
    <w:p w:rsidR="00B17F99" w:rsidRPr="000567EC" w:rsidRDefault="00B17F99" w:rsidP="00B17F99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 w:eastAsia="cs-CZ"/>
        </w:rPr>
      </w:pPr>
      <w:r w:rsidRPr="000567EC">
        <w:rPr>
          <w:rFonts w:ascii="Arial" w:eastAsia="Times New Roman" w:hAnsi="Arial" w:cs="Arial"/>
          <w:color w:val="222222"/>
          <w:sz w:val="20"/>
          <w:szCs w:val="20"/>
          <w:lang w:val="en-US" w:eastAsia="cs-CZ"/>
        </w:rPr>
        <w:t>Driver salary(Rs7500 per month whole year)</w:t>
      </w:r>
    </w:p>
    <w:p w:rsidR="00B17F99" w:rsidRPr="000567EC" w:rsidRDefault="00B17F99" w:rsidP="00B17F99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 w:eastAsia="cs-CZ"/>
        </w:rPr>
      </w:pPr>
      <w:r w:rsidRPr="000567EC">
        <w:rPr>
          <w:rFonts w:ascii="Arial" w:eastAsia="Times New Roman" w:hAnsi="Arial" w:cs="Arial"/>
          <w:color w:val="222222"/>
          <w:sz w:val="20"/>
          <w:szCs w:val="20"/>
          <w:lang w:val="en-US" w:eastAsia="cs-CZ"/>
        </w:rPr>
        <w:lastRenderedPageBreak/>
        <w:t>Fuel (Major part of expenditure)</w:t>
      </w:r>
    </w:p>
    <w:p w:rsidR="00B17F99" w:rsidRPr="000567EC" w:rsidRDefault="00B17F99" w:rsidP="00B17F99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 w:eastAsia="cs-CZ"/>
        </w:rPr>
      </w:pPr>
      <w:r w:rsidRPr="000567EC">
        <w:rPr>
          <w:rFonts w:ascii="Arial" w:eastAsia="Times New Roman" w:hAnsi="Arial" w:cs="Arial"/>
          <w:color w:val="222222"/>
          <w:sz w:val="20"/>
          <w:szCs w:val="20"/>
          <w:lang w:val="en-US" w:eastAsia="cs-CZ"/>
        </w:rPr>
        <w:t xml:space="preserve">Maintenance like servicing, engine oil </w:t>
      </w:r>
      <w:proofErr w:type="spellStart"/>
      <w:r w:rsidRPr="000567EC">
        <w:rPr>
          <w:rFonts w:ascii="Arial" w:eastAsia="Times New Roman" w:hAnsi="Arial" w:cs="Arial"/>
          <w:color w:val="222222"/>
          <w:sz w:val="20"/>
          <w:szCs w:val="20"/>
          <w:lang w:val="en-US" w:eastAsia="cs-CZ"/>
        </w:rPr>
        <w:t>etc</w:t>
      </w:r>
      <w:proofErr w:type="spellEnd"/>
    </w:p>
    <w:p w:rsidR="00485AE5" w:rsidRDefault="00B17F99" w:rsidP="00B17F99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</w:pPr>
      <w:r w:rsidRPr="000567EC">
        <w:rPr>
          <w:rFonts w:ascii="Arial" w:eastAsia="Times New Roman" w:hAnsi="Arial" w:cs="Arial"/>
          <w:color w:val="222222"/>
          <w:sz w:val="20"/>
          <w:szCs w:val="20"/>
          <w:lang w:val="en-US" w:eastAsia="cs-CZ"/>
        </w:rPr>
        <w:t>Tires and tubes</w:t>
      </w:r>
    </w:p>
    <w:sectPr w:rsidR="00485AE5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55D" w:rsidRDefault="00B17F99" w:rsidP="002E7388">
    <w:pPr>
      <w:pStyle w:val="Zpat"/>
      <w:framePr w:wrap="around" w:vAnchor="text" w:hAnchor="margin" w:xAlign="right" w:y="1"/>
      <w:rPr>
        <w:ins w:id="3" w:author="Anna Hrnečková" w:date="2013-01-20T23:59:00Z"/>
        <w:rStyle w:val="slostrnky"/>
      </w:rPr>
    </w:pPr>
    <w:ins w:id="4" w:author="Anna Hrnečková" w:date="2013-01-20T23:59:00Z">
      <w:r>
        <w:rPr>
          <w:rStyle w:val="slostrnky"/>
        </w:rPr>
        <w:fldChar w:fldCharType="begin"/>
      </w:r>
      <w:r>
        <w:rPr>
          <w:rStyle w:val="slostrnky"/>
        </w:rPr>
        <w:instrText xml:space="preserve">PAGE  </w:instrText>
      </w:r>
      <w:r>
        <w:rPr>
          <w:rStyle w:val="slostrnky"/>
        </w:rPr>
        <w:fldChar w:fldCharType="end"/>
      </w:r>
    </w:ins>
  </w:p>
  <w:p w:rsidR="0001355D" w:rsidRDefault="00B17F99" w:rsidP="00417ACF">
    <w:pPr>
      <w:pStyle w:val="Zpat"/>
      <w:ind w:right="360"/>
      <w:pPrChange w:id="5" w:author="Anna Hrnečková" w:date="2013-01-20T23:59:00Z">
        <w:pPr>
          <w:pStyle w:val="Zpat"/>
        </w:pPr>
      </w:pPrChange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55D" w:rsidRDefault="00B17F99" w:rsidP="002E7388">
    <w:pPr>
      <w:pStyle w:val="Zpat"/>
      <w:framePr w:wrap="around" w:vAnchor="text" w:hAnchor="margin" w:xAlign="right" w:y="1"/>
      <w:rPr>
        <w:ins w:id="6" w:author="Anna Hrnečková" w:date="2013-01-20T23:59:00Z"/>
        <w:rStyle w:val="slostrnky"/>
      </w:rPr>
    </w:pPr>
    <w:ins w:id="7" w:author="Anna Hrnečková" w:date="2013-01-20T23:59:00Z">
      <w:r>
        <w:rPr>
          <w:rStyle w:val="slostrnky"/>
        </w:rPr>
        <w:fldChar w:fldCharType="begin"/>
      </w:r>
      <w:r>
        <w:rPr>
          <w:rStyle w:val="slostrnky"/>
        </w:rPr>
        <w:instrText xml:space="preserve">PAGE  </w:instrText>
      </w:r>
    </w:ins>
    <w:r>
      <w:rPr>
        <w:rStyle w:val="slostrnky"/>
      </w:rPr>
      <w:fldChar w:fldCharType="separate"/>
    </w:r>
    <w:r>
      <w:rPr>
        <w:rStyle w:val="slostrnky"/>
        <w:noProof/>
      </w:rPr>
      <w:t>1</w:t>
    </w:r>
    <w:ins w:id="8" w:author="Anna Hrnečková" w:date="2013-01-20T23:59:00Z">
      <w:r>
        <w:rPr>
          <w:rStyle w:val="slostrnky"/>
        </w:rPr>
        <w:fldChar w:fldCharType="end"/>
      </w:r>
    </w:ins>
  </w:p>
  <w:p w:rsidR="0001355D" w:rsidRDefault="00B17F99" w:rsidP="00283975">
    <w:pPr>
      <w:pStyle w:val="Zpat"/>
      <w:ind w:right="360"/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43383"/>
    <w:multiLevelType w:val="hybridMultilevel"/>
    <w:tmpl w:val="39A6DD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7572C"/>
    <w:multiLevelType w:val="multilevel"/>
    <w:tmpl w:val="E9783CE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99"/>
    <w:rsid w:val="00485AE5"/>
    <w:rsid w:val="00B1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7F99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B17F99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17F9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Odstavecseseznamem">
    <w:name w:val="List Paragraph"/>
    <w:basedOn w:val="Normln"/>
    <w:link w:val="OdstavecseseznamemChar"/>
    <w:qFormat/>
    <w:rsid w:val="00B17F99"/>
    <w:pPr>
      <w:ind w:left="720"/>
      <w:contextualSpacing/>
    </w:pPr>
  </w:style>
  <w:style w:type="character" w:customStyle="1" w:styleId="OdstavecseseznamemChar">
    <w:name w:val="Odstavec se seznamem Char"/>
    <w:link w:val="Odstavecseseznamem"/>
    <w:rsid w:val="00B17F9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rsid w:val="00B17F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17F99"/>
    <w:rPr>
      <w:rFonts w:ascii="Calibri" w:eastAsia="Calibri" w:hAnsi="Calibri" w:cs="Times New Roman"/>
    </w:rPr>
  </w:style>
  <w:style w:type="character" w:styleId="slostrnky">
    <w:name w:val="page number"/>
    <w:basedOn w:val="Standardnpsmoodstavce"/>
    <w:rsid w:val="00B17F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7F99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B17F99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17F9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Odstavecseseznamem">
    <w:name w:val="List Paragraph"/>
    <w:basedOn w:val="Normln"/>
    <w:link w:val="OdstavecseseznamemChar"/>
    <w:qFormat/>
    <w:rsid w:val="00B17F99"/>
    <w:pPr>
      <w:ind w:left="720"/>
      <w:contextualSpacing/>
    </w:pPr>
  </w:style>
  <w:style w:type="character" w:customStyle="1" w:styleId="OdstavecseseznamemChar">
    <w:name w:val="Odstavec se seznamem Char"/>
    <w:link w:val="Odstavecseseznamem"/>
    <w:rsid w:val="00B17F9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rsid w:val="00B17F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17F99"/>
    <w:rPr>
      <w:rFonts w:ascii="Calibri" w:eastAsia="Calibri" w:hAnsi="Calibri" w:cs="Times New Roman"/>
    </w:rPr>
  </w:style>
  <w:style w:type="character" w:styleId="slostrnky">
    <w:name w:val="page number"/>
    <w:basedOn w:val="Standardnpsmoodstavce"/>
    <w:rsid w:val="00B17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990</Characters>
  <Application>Microsoft Office Word</Application>
  <DocSecurity>0</DocSecurity>
  <Lines>8</Lines>
  <Paragraphs>2</Paragraphs>
  <ScaleCrop>false</ScaleCrop>
  <Company>Na vlastní pěst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Sázel</dc:creator>
  <cp:lastModifiedBy>JIří Sázel</cp:lastModifiedBy>
  <cp:revision>1</cp:revision>
  <dcterms:created xsi:type="dcterms:W3CDTF">2013-02-07T21:01:00Z</dcterms:created>
  <dcterms:modified xsi:type="dcterms:W3CDTF">2013-02-07T21:02:00Z</dcterms:modified>
</cp:coreProperties>
</file>